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BC28" w14:textId="77777777" w:rsidR="00EF0343" w:rsidRDefault="00E439D5">
      <w:pPr>
        <w:rPr>
          <w:b/>
          <w:color w:val="FF0000"/>
          <w:lang w:val="pl-PL"/>
        </w:rPr>
      </w:pPr>
      <w:r>
        <w:rPr>
          <w:b/>
          <w:lang w:val="pl-PL"/>
        </w:rPr>
        <w:t>Imię i nazwisko: ________________________________________    Wynik: ______________ /50</w:t>
      </w:r>
    </w:p>
    <w:p w14:paraId="472EBC29" w14:textId="77777777" w:rsidR="00EF0343" w:rsidRDefault="00EF0343">
      <w:pPr>
        <w:tabs>
          <w:tab w:val="left" w:pos="2423"/>
        </w:tabs>
        <w:jc w:val="center"/>
        <w:rPr>
          <w:b/>
          <w:color w:val="FF0000"/>
          <w:lang w:val="pl-PL"/>
        </w:rPr>
      </w:pPr>
    </w:p>
    <w:p w14:paraId="472EBC2A" w14:textId="77777777" w:rsidR="00EF0343" w:rsidRDefault="00E439D5">
      <w:pPr>
        <w:spacing w:before="240"/>
        <w:rPr>
          <w:b/>
          <w:lang w:val="pl-PL"/>
        </w:rPr>
      </w:pPr>
      <w:r>
        <w:rPr>
          <w:b/>
          <w:lang w:val="pl-PL"/>
        </w:rPr>
        <w:t>Zadanie 1 (5 punktów / _____ )</w:t>
      </w:r>
    </w:p>
    <w:p w14:paraId="472EBC2B" w14:textId="77777777" w:rsidR="00EF0343" w:rsidRDefault="00E439D5">
      <w:pPr>
        <w:spacing w:before="240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14:paraId="472EBC2C" w14:textId="77777777" w:rsidR="00EF0343" w:rsidRDefault="00E439D5">
      <w:pPr>
        <w:spacing w:before="240" w:line="360" w:lineRule="auto"/>
        <w:rPr>
          <w:lang w:val="en-US"/>
        </w:rPr>
      </w:pPr>
      <w:proofErr w:type="spellStart"/>
      <w:r>
        <w:t>Przykład</w:t>
      </w:r>
      <w:proofErr w:type="spellEnd"/>
      <w:r>
        <w:t xml:space="preserve">: Sorry, but I didn’t ____ your name.  </w:t>
      </w:r>
      <w:r>
        <w:tab/>
      </w:r>
      <w:r>
        <w:tab/>
      </w:r>
      <w:r>
        <w:tab/>
      </w:r>
      <w:r>
        <w:rPr>
          <w:b/>
          <w:lang w:val="en-US"/>
        </w:rPr>
        <w:t>A</w:t>
      </w:r>
      <w:r>
        <w:rPr>
          <w:lang w:val="en-US"/>
        </w:rPr>
        <w:t xml:space="preserve"> take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dr w:val="single" w:sz="4" w:space="0" w:color="auto"/>
          <w:lang w:val="en-US"/>
        </w:rPr>
        <w:t xml:space="preserve">B </w:t>
      </w:r>
      <w:r>
        <w:rPr>
          <w:bdr w:val="single" w:sz="4" w:space="0" w:color="auto"/>
          <w:lang w:val="en-US"/>
        </w:rPr>
        <w:t>catch</w:t>
      </w:r>
    </w:p>
    <w:p w14:paraId="472EBC2D" w14:textId="77777777" w:rsidR="00EF0343" w:rsidRDefault="00E439D5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And now save this ____ under a new name.   </w:t>
      </w:r>
      <w:r>
        <w:tab/>
      </w:r>
      <w:r>
        <w:tab/>
      </w:r>
      <w:r>
        <w:rPr>
          <w:b/>
        </w:rPr>
        <w:t>A</w:t>
      </w:r>
      <w:r>
        <w:t xml:space="preserve"> file   </w:t>
      </w:r>
      <w:r>
        <w:tab/>
      </w:r>
      <w:r>
        <w:tab/>
      </w:r>
      <w:r>
        <w:rPr>
          <w:b/>
        </w:rPr>
        <w:t>B</w:t>
      </w:r>
      <w:r>
        <w:t xml:space="preserve"> password</w:t>
      </w:r>
    </w:p>
    <w:p w14:paraId="472EBC2E" w14:textId="77777777" w:rsidR="00EF0343" w:rsidRDefault="00E439D5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Our car’s windscreen ____ don’t work well.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touch   </w:t>
      </w:r>
      <w:r>
        <w:tab/>
      </w:r>
      <w:r>
        <w:rPr>
          <w:b/>
        </w:rPr>
        <w:t>B</w:t>
      </w:r>
      <w:r>
        <w:t xml:space="preserve"> wipers</w:t>
      </w:r>
    </w:p>
    <w:p w14:paraId="472EBC2F" w14:textId="77777777" w:rsidR="00EF0343" w:rsidRDefault="00E439D5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I can’t make a call. There’s no ____.  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text    </w:t>
      </w:r>
      <w:r>
        <w:tab/>
      </w:r>
      <w:r>
        <w:rPr>
          <w:b/>
        </w:rPr>
        <w:t>B</w:t>
      </w:r>
      <w:r>
        <w:t xml:space="preserve"> signal</w:t>
      </w:r>
    </w:p>
    <w:p w14:paraId="472EBC30" w14:textId="77777777" w:rsidR="00EF0343" w:rsidRDefault="00E439D5">
      <w:pPr>
        <w:numPr>
          <w:ilvl w:val="0"/>
          <w:numId w:val="1"/>
        </w:numPr>
        <w:spacing w:after="0" w:line="360" w:lineRule="auto"/>
        <w:ind w:left="284" w:hanging="284"/>
        <w:rPr>
          <w:lang w:val="pl-PL"/>
        </w:rPr>
      </w:pPr>
      <w:r>
        <w:t xml:space="preserve">Where’s the ____ control? I can’t find it.     </w:t>
      </w:r>
      <w:r>
        <w:tab/>
      </w:r>
      <w:r>
        <w:tab/>
      </w:r>
      <w:r>
        <w:tab/>
      </w:r>
      <w:r>
        <w:rPr>
          <w:b/>
          <w:lang w:val="pl-PL"/>
        </w:rPr>
        <w:t>A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remote</w:t>
      </w:r>
      <w:proofErr w:type="spellEnd"/>
      <w:r>
        <w:rPr>
          <w:lang w:val="pl-PL"/>
        </w:rPr>
        <w:t xml:space="preserve">   </w:t>
      </w:r>
      <w:r>
        <w:rPr>
          <w:lang w:val="pl-PL"/>
        </w:rPr>
        <w:tab/>
      </w:r>
      <w:r>
        <w:rPr>
          <w:b/>
          <w:lang w:val="pl-PL"/>
        </w:rPr>
        <w:t>B</w:t>
      </w:r>
      <w:r>
        <w:rPr>
          <w:lang w:val="pl-PL"/>
        </w:rPr>
        <w:t xml:space="preserve"> pilot</w:t>
      </w:r>
    </w:p>
    <w:p w14:paraId="472EBC31" w14:textId="77777777" w:rsidR="00EF0343" w:rsidRDefault="00E439D5">
      <w:pPr>
        <w:numPr>
          <w:ilvl w:val="0"/>
          <w:numId w:val="1"/>
        </w:numPr>
        <w:spacing w:after="0" w:line="360" w:lineRule="auto"/>
        <w:ind w:left="284" w:hanging="284"/>
        <w:rPr>
          <w:lang w:val="en-US"/>
        </w:rPr>
      </w:pPr>
      <w:r>
        <w:rPr>
          <w:lang w:val="en-US"/>
        </w:rPr>
        <w:t xml:space="preserve">What search </w:t>
      </w:r>
      <w:r>
        <w:t xml:space="preserve">____ </w:t>
      </w:r>
      <w:r>
        <w:rPr>
          <w:lang w:val="en-US"/>
        </w:rPr>
        <w:t xml:space="preserve">do you usually use?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>A</w:t>
      </w:r>
      <w:r>
        <w:rPr>
          <w:lang w:val="en-US"/>
        </w:rPr>
        <w:t xml:space="preserve"> web    </w:t>
      </w:r>
      <w:r>
        <w:rPr>
          <w:lang w:val="en-US"/>
        </w:rPr>
        <w:tab/>
      </w:r>
      <w:r>
        <w:rPr>
          <w:b/>
          <w:lang w:val="en-US"/>
        </w:rPr>
        <w:t>B</w:t>
      </w:r>
      <w:r>
        <w:rPr>
          <w:lang w:val="en-US"/>
        </w:rPr>
        <w:t xml:space="preserve"> engine</w:t>
      </w:r>
    </w:p>
    <w:p w14:paraId="472EBC32" w14:textId="77777777" w:rsidR="00EF0343" w:rsidRDefault="00EF0343">
      <w:pPr>
        <w:spacing w:line="240" w:lineRule="auto"/>
        <w:rPr>
          <w:b/>
          <w:lang w:val="en-US"/>
        </w:rPr>
      </w:pPr>
    </w:p>
    <w:p w14:paraId="472EBC33" w14:textId="77777777" w:rsidR="00EF0343" w:rsidRDefault="00E439D5">
      <w:pPr>
        <w:spacing w:before="240" w:line="240" w:lineRule="auto"/>
        <w:rPr>
          <w:b/>
          <w:lang w:val="pl-PL"/>
        </w:rPr>
      </w:pPr>
      <w:r>
        <w:rPr>
          <w:b/>
          <w:lang w:val="pl-PL"/>
        </w:rPr>
        <w:t>Zadanie 2 (10 punktów / ______ )</w:t>
      </w:r>
    </w:p>
    <w:p w14:paraId="472EBC34" w14:textId="77777777" w:rsidR="00EF0343" w:rsidRDefault="00E439D5">
      <w:pPr>
        <w:pStyle w:val="Akapitzlist1"/>
        <w:tabs>
          <w:tab w:val="left" w:pos="2130"/>
          <w:tab w:val="left" w:pos="2685"/>
        </w:tabs>
        <w:spacing w:before="240" w:after="0"/>
        <w:ind w:left="0"/>
        <w:rPr>
          <w:b/>
          <w:lang w:val="en-US"/>
        </w:rPr>
      </w:pPr>
      <w:r>
        <w:rPr>
          <w:b/>
          <w:lang w:val="pl-PL"/>
        </w:rPr>
        <w:t xml:space="preserve">Uzupełnij luki w zdaniach wyrazami z ramki. </w:t>
      </w:r>
      <w:proofErr w:type="spellStart"/>
      <w:r>
        <w:rPr>
          <w:b/>
          <w:lang w:val="en-US"/>
        </w:rPr>
        <w:t>Podano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dwa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wyrazy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dodatkowo</w:t>
      </w:r>
      <w:proofErr w:type="spellEnd"/>
      <w:r>
        <w:rPr>
          <w:b/>
          <w:lang w:val="en-US"/>
        </w:rPr>
        <w:t>.</w:t>
      </w:r>
    </w:p>
    <w:p w14:paraId="472EBC35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b/>
          <w:lang w:val="en-US"/>
        </w:rPr>
      </w:pPr>
    </w:p>
    <w:p w14:paraId="472EBC36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click    dead    enter    for    install    into    </w:t>
      </w:r>
      <w:r>
        <w:rPr>
          <w:b/>
          <w:strike/>
        </w:rPr>
        <w:t>out</w:t>
      </w:r>
      <w:r>
        <w:rPr>
          <w:b/>
        </w:rPr>
        <w:t xml:space="preserve">    </w:t>
      </w:r>
      <w:proofErr w:type="spellStart"/>
      <w:r>
        <w:rPr>
          <w:b/>
        </w:rPr>
        <w:t>out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out</w:t>
      </w:r>
      <w:proofErr w:type="spellEnd"/>
      <w:r>
        <w:rPr>
          <w:b/>
        </w:rPr>
        <w:t xml:space="preserve">    post    reactions    upload    with</w:t>
      </w:r>
    </w:p>
    <w:p w14:paraId="472EBC37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</w:pPr>
    </w:p>
    <w:p w14:paraId="472EBC38" w14:textId="77777777" w:rsidR="00EF0343" w:rsidRDefault="00E439D5">
      <w:pPr>
        <w:pStyle w:val="Akapitzlist1"/>
        <w:tabs>
          <w:tab w:val="left" w:pos="2130"/>
          <w:tab w:val="left" w:pos="2685"/>
        </w:tabs>
        <w:spacing w:before="240"/>
        <w:ind w:left="0"/>
      </w:pPr>
      <w:proofErr w:type="spellStart"/>
      <w:r>
        <w:t>Przykład</w:t>
      </w:r>
      <w:proofErr w:type="spellEnd"/>
      <w:r>
        <w:t>: You can’t have a new phone. It’s _</w:t>
      </w:r>
      <w:r>
        <w:rPr>
          <w:i/>
          <w:u w:val="single"/>
        </w:rPr>
        <w:t>out_</w:t>
      </w:r>
      <w:r>
        <w:t xml:space="preserve"> of the question.</w:t>
      </w:r>
    </w:p>
    <w:p w14:paraId="472EBC39" w14:textId="77777777" w:rsidR="00EF0343" w:rsidRDefault="00EF0343">
      <w:pPr>
        <w:pStyle w:val="Akapitzlist1"/>
        <w:tabs>
          <w:tab w:val="left" w:pos="2130"/>
          <w:tab w:val="left" w:pos="2685"/>
        </w:tabs>
        <w:spacing w:before="240" w:line="240" w:lineRule="auto"/>
        <w:ind w:left="0"/>
      </w:pPr>
    </w:p>
    <w:p w14:paraId="472EBC3A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______________ good anti-virus software on your computer.</w:t>
      </w:r>
    </w:p>
    <w:p w14:paraId="472EBC3B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Find ______________ for yourself. Sorry, but I have no time to help you now.</w:t>
      </w:r>
    </w:p>
    <w:p w14:paraId="472EBC3C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First ______________ your PIN number and then you can withdraw money.</w:t>
      </w:r>
    </w:p>
    <w:p w14:paraId="472EBC3D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I can’t call my friend now. My phone battery is ______________.</w:t>
      </w:r>
    </w:p>
    <w:p w14:paraId="472EBC3E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We see lots of chemical ______________ in our lab.</w:t>
      </w:r>
    </w:p>
    <w:p w14:paraId="472EBC3F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In this game, a villain turns ______________ a superhero.</w:t>
      </w:r>
    </w:p>
    <w:p w14:paraId="472EBC40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My phone battery runs ______________ just 10 hours.</w:t>
      </w:r>
    </w:p>
    <w:p w14:paraId="472EBC41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Don’t ______________ too much information about yourself on social media.</w:t>
      </w:r>
    </w:p>
    <w:p w14:paraId="472EBC42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They’re carrying ______________ important experiments here.</w:t>
      </w:r>
    </w:p>
    <w:p w14:paraId="472EBC43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You should double ______________ on the icon and then you’ll see what’s in your folder.</w:t>
      </w:r>
    </w:p>
    <w:p w14:paraId="472EBC44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 w:line="360" w:lineRule="auto"/>
        <w:ind w:left="284"/>
      </w:pPr>
    </w:p>
    <w:p w14:paraId="472EBC45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472EBC46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472EBC47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472EBC48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472EBC49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472EBC4A" w14:textId="77777777" w:rsidR="00EF0343" w:rsidRDefault="00E439D5">
      <w:pPr>
        <w:rPr>
          <w:b/>
          <w:lang w:val="pl-PL"/>
        </w:rPr>
      </w:pPr>
      <w:r>
        <w:rPr>
          <w:b/>
          <w:lang w:val="pl-PL"/>
        </w:rPr>
        <w:lastRenderedPageBreak/>
        <w:t>Zadanie 3 (5 punktów / ______ )</w:t>
      </w:r>
    </w:p>
    <w:p w14:paraId="472EBC4B" w14:textId="77777777" w:rsidR="00EF0343" w:rsidRDefault="00E439D5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 xml:space="preserve">Uzupełnij każde zdanie z luką czasownikiem w stronie biernej w czasie </w:t>
      </w:r>
      <w:proofErr w:type="spellStart"/>
      <w:r>
        <w:rPr>
          <w:b/>
          <w:lang w:val="pl-PL"/>
        </w:rPr>
        <w:t>Present</w:t>
      </w:r>
      <w:proofErr w:type="spellEnd"/>
      <w:r>
        <w:rPr>
          <w:b/>
          <w:lang w:val="pl-PL"/>
        </w:rPr>
        <w:t xml:space="preserve"> Simple lub Past Simple.</w:t>
      </w:r>
    </w:p>
    <w:p w14:paraId="472EBC4C" w14:textId="77777777" w:rsidR="00EF0343" w:rsidRDefault="00E439D5">
      <w:pPr>
        <w:tabs>
          <w:tab w:val="left" w:pos="2183"/>
        </w:tabs>
        <w:spacing w:after="0" w:line="360" w:lineRule="auto"/>
      </w:pPr>
      <w:proofErr w:type="spellStart"/>
      <w:r>
        <w:t>Przykład</w:t>
      </w:r>
      <w:proofErr w:type="spellEnd"/>
      <w:r>
        <w:t>: Gutenberg invented the printing press in the 15th century.</w:t>
      </w:r>
    </w:p>
    <w:p w14:paraId="472EBC4D" w14:textId="77777777" w:rsidR="00EF0343" w:rsidRDefault="00E439D5">
      <w:pPr>
        <w:tabs>
          <w:tab w:val="left" w:pos="2183"/>
        </w:tabs>
        <w:spacing w:after="0" w:line="360" w:lineRule="auto"/>
      </w:pPr>
      <w:r>
        <w:t>The printing press _</w:t>
      </w:r>
      <w:r>
        <w:rPr>
          <w:i/>
          <w:u w:val="single"/>
        </w:rPr>
        <w:t>was invented_</w:t>
      </w:r>
      <w:r>
        <w:t xml:space="preserve"> in the 15</w:t>
      </w:r>
      <w:r>
        <w:rPr>
          <w:vertAlign w:val="superscript"/>
        </w:rPr>
        <w:t>th</w:t>
      </w:r>
      <w:r>
        <w:t xml:space="preserve"> century by Gutenberg.</w:t>
      </w:r>
    </w:p>
    <w:p w14:paraId="472EBC4E" w14:textId="77777777" w:rsidR="00EF0343" w:rsidRDefault="00EF0343">
      <w:pPr>
        <w:tabs>
          <w:tab w:val="left" w:pos="2183"/>
        </w:tabs>
        <w:spacing w:after="0" w:line="240" w:lineRule="auto"/>
        <w:rPr>
          <w:b/>
        </w:rPr>
      </w:pPr>
    </w:p>
    <w:p w14:paraId="472EBC4F" w14:textId="77777777" w:rsidR="00EF0343" w:rsidRDefault="00E439D5">
      <w:pPr>
        <w:tabs>
          <w:tab w:val="left" w:pos="2183"/>
        </w:tabs>
        <w:spacing w:after="0" w:line="360" w:lineRule="auto"/>
      </w:pPr>
      <w:r>
        <w:t xml:space="preserve">1  Astronomers study the stars and planets. </w:t>
      </w:r>
    </w:p>
    <w:p w14:paraId="472EBC50" w14:textId="1FD4D2CC" w:rsidR="00EF0343" w:rsidRDefault="00E439D5">
      <w:pPr>
        <w:tabs>
          <w:tab w:val="left" w:pos="2183"/>
        </w:tabs>
        <w:spacing w:after="0" w:line="360" w:lineRule="auto"/>
      </w:pPr>
      <w:r>
        <w:t xml:space="preserve">The stars and planets </w:t>
      </w:r>
      <w:ins w:id="0" w:author="Marian Dudka" w:date="2023-02-16T08:40:00Z">
        <w:r w:rsidR="007A4DF2" w:rsidRPr="00C66DF5">
          <w:rPr>
            <w:b/>
            <w:bCs/>
            <w:rPrChange w:id="1" w:author="Marian Dudka" w:date="2023-02-16T08:41:00Z">
              <w:rPr/>
            </w:rPrChange>
          </w:rPr>
          <w:t xml:space="preserve">are </w:t>
        </w:r>
      </w:ins>
      <w:ins w:id="2" w:author="Marian Dudka" w:date="2023-02-16T08:41:00Z">
        <w:r w:rsidR="00C66DF5" w:rsidRPr="00C66DF5">
          <w:rPr>
            <w:b/>
            <w:bCs/>
            <w:rPrChange w:id="3" w:author="Marian Dudka" w:date="2023-02-16T08:41:00Z">
              <w:rPr/>
            </w:rPrChange>
          </w:rPr>
          <w:t>studied</w:t>
        </w:r>
      </w:ins>
      <w:del w:id="4" w:author="Marian Dudka" w:date="2023-02-16T08:40:00Z">
        <w:r w:rsidDel="007A4DF2">
          <w:delText xml:space="preserve">_____________________ </w:delText>
        </w:r>
      </w:del>
      <w:ins w:id="5" w:author="Marian Dudka" w:date="2023-02-16T08:40:00Z">
        <w:r w:rsidR="007A4DF2">
          <w:t xml:space="preserve"> </w:t>
        </w:r>
      </w:ins>
      <w:r>
        <w:t>by astronomers.</w:t>
      </w:r>
    </w:p>
    <w:p w14:paraId="472EBC51" w14:textId="77777777"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2  Fortunately, he restarted the computer with no problem. </w:t>
      </w:r>
    </w:p>
    <w:p w14:paraId="472EBC52" w14:textId="760C3D7E" w:rsidR="00EF0343" w:rsidRDefault="00E439D5">
      <w:pPr>
        <w:tabs>
          <w:tab w:val="left" w:pos="2183"/>
        </w:tabs>
        <w:spacing w:after="0" w:line="360" w:lineRule="auto"/>
      </w:pPr>
      <w:r>
        <w:t xml:space="preserve">Fortunately, the computer </w:t>
      </w:r>
      <w:ins w:id="6" w:author="Marian Dudka" w:date="2023-02-16T08:41:00Z">
        <w:r w:rsidR="00194509">
          <w:t>was</w:t>
        </w:r>
      </w:ins>
      <w:ins w:id="7" w:author="Marian Dudka" w:date="2023-02-16T08:42:00Z">
        <w:r w:rsidR="00194509">
          <w:t xml:space="preserve"> restarted</w:t>
        </w:r>
      </w:ins>
      <w:ins w:id="8" w:author="Marian Dudka" w:date="2023-02-16T08:41:00Z">
        <w:r w:rsidR="00194509">
          <w:t xml:space="preserve"> </w:t>
        </w:r>
      </w:ins>
      <w:r>
        <w:t>______________________________ with no problem.</w:t>
      </w:r>
    </w:p>
    <w:p w14:paraId="472EBC53" w14:textId="77777777"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3  Students develop new software in their IT classes.  </w:t>
      </w:r>
    </w:p>
    <w:p w14:paraId="472EBC54" w14:textId="7EFFB7F4" w:rsidR="00EF0343" w:rsidRDefault="00E439D5">
      <w:pPr>
        <w:tabs>
          <w:tab w:val="left" w:pos="2183"/>
        </w:tabs>
        <w:spacing w:after="0" w:line="360" w:lineRule="auto"/>
      </w:pPr>
      <w:r>
        <w:t xml:space="preserve">New software </w:t>
      </w:r>
      <w:ins w:id="9" w:author="Marian Dudka" w:date="2023-02-16T08:42:00Z">
        <w:r w:rsidR="00194509">
          <w:t>is</w:t>
        </w:r>
      </w:ins>
      <w:ins w:id="10" w:author="Marian Dudka" w:date="2023-02-16T08:43:00Z">
        <w:r w:rsidR="00705BF5">
          <w:t xml:space="preserve"> developed</w:t>
        </w:r>
      </w:ins>
      <w:r>
        <w:t>______________________________ in the students’ IT classes.</w:t>
      </w:r>
    </w:p>
    <w:p w14:paraId="472EBC55" w14:textId="77777777"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4  The company designed a robot to help elderly people with the housework.   </w:t>
      </w:r>
    </w:p>
    <w:p w14:paraId="472EBC56" w14:textId="5D1A4487" w:rsidR="00EF0343" w:rsidRDefault="00E439D5">
      <w:pPr>
        <w:tabs>
          <w:tab w:val="left" w:pos="2183"/>
        </w:tabs>
        <w:spacing w:after="0" w:line="360" w:lineRule="auto"/>
      </w:pPr>
      <w:r>
        <w:t xml:space="preserve">A robot </w:t>
      </w:r>
      <w:ins w:id="11" w:author="Marian Dudka" w:date="2023-02-16T08:43:00Z">
        <w:r w:rsidR="00705BF5">
          <w:t xml:space="preserve">was </w:t>
        </w:r>
        <w:r w:rsidR="00322F07">
          <w:t>designed</w:t>
        </w:r>
      </w:ins>
      <w:r>
        <w:t>______________________________ to help elderly people with the housework.</w:t>
      </w:r>
    </w:p>
    <w:p w14:paraId="472EBC57" w14:textId="77777777"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5  They build two rockets every year.   </w:t>
      </w:r>
    </w:p>
    <w:p w14:paraId="472EBC58" w14:textId="1C82D384" w:rsidR="00EF0343" w:rsidRDefault="00E439D5">
      <w:pPr>
        <w:tabs>
          <w:tab w:val="left" w:pos="2183"/>
        </w:tabs>
        <w:spacing w:after="0" w:line="360" w:lineRule="auto"/>
      </w:pPr>
      <w:r>
        <w:t xml:space="preserve">Two rockets </w:t>
      </w:r>
      <w:ins w:id="12" w:author="Marian Dudka" w:date="2023-02-16T08:44:00Z">
        <w:r w:rsidR="00322F07">
          <w:t>are built</w:t>
        </w:r>
      </w:ins>
      <w:r>
        <w:t>______________________________ every year.</w:t>
      </w:r>
    </w:p>
    <w:p w14:paraId="472EBC59" w14:textId="77777777" w:rsidR="00EF0343" w:rsidRDefault="00EF0343">
      <w:pPr>
        <w:tabs>
          <w:tab w:val="left" w:pos="2183"/>
        </w:tabs>
        <w:spacing w:after="0" w:line="360" w:lineRule="auto"/>
      </w:pPr>
    </w:p>
    <w:p w14:paraId="472EBC5A" w14:textId="77777777" w:rsidR="00EF0343" w:rsidRDefault="00E439D5">
      <w:pPr>
        <w:tabs>
          <w:tab w:val="left" w:pos="2183"/>
        </w:tabs>
        <w:rPr>
          <w:b/>
          <w:lang w:val="en-US"/>
        </w:rPr>
      </w:pPr>
      <w:proofErr w:type="spellStart"/>
      <w:r>
        <w:rPr>
          <w:b/>
          <w:lang w:val="en-US"/>
        </w:rPr>
        <w:t>Zadanie</w:t>
      </w:r>
      <w:proofErr w:type="spellEnd"/>
      <w:r>
        <w:rPr>
          <w:b/>
          <w:lang w:val="en-US"/>
        </w:rPr>
        <w:t xml:space="preserve"> 4 (10 </w:t>
      </w:r>
      <w:proofErr w:type="spellStart"/>
      <w:r>
        <w:rPr>
          <w:b/>
          <w:lang w:val="en-US"/>
        </w:rPr>
        <w:t>punktów</w:t>
      </w:r>
      <w:proofErr w:type="spellEnd"/>
      <w:r>
        <w:rPr>
          <w:b/>
          <w:lang w:val="en-US"/>
        </w:rPr>
        <w:t xml:space="preserve"> / ______ )</w:t>
      </w:r>
      <w:r>
        <w:rPr>
          <w:b/>
          <w:lang w:val="en-US"/>
        </w:rPr>
        <w:tab/>
      </w:r>
    </w:p>
    <w:p w14:paraId="472EBC5B" w14:textId="77777777" w:rsidR="00EF0343" w:rsidRDefault="00E439D5">
      <w:pPr>
        <w:rPr>
          <w:b/>
          <w:lang w:val="pl-PL"/>
        </w:rPr>
      </w:pPr>
      <w:r>
        <w:rPr>
          <w:b/>
          <w:lang w:val="pl-PL"/>
        </w:rPr>
        <w:t xml:space="preserve">Uzupełnij zdania czasownikami w nawiasach, stosując stronę bierną w czasach </w:t>
      </w:r>
      <w:proofErr w:type="spellStart"/>
      <w:r>
        <w:rPr>
          <w:b/>
          <w:lang w:val="pl-PL"/>
        </w:rPr>
        <w:t>Present</w:t>
      </w:r>
      <w:proofErr w:type="spellEnd"/>
      <w:r>
        <w:rPr>
          <w:b/>
          <w:lang w:val="pl-PL"/>
        </w:rPr>
        <w:t xml:space="preserve"> Simple, Past Simple, </w:t>
      </w:r>
      <w:proofErr w:type="spellStart"/>
      <w:r>
        <w:rPr>
          <w:b/>
          <w:lang w:val="pl-PL"/>
        </w:rPr>
        <w:t>Present</w:t>
      </w:r>
      <w:proofErr w:type="spellEnd"/>
      <w:r>
        <w:rPr>
          <w:b/>
          <w:lang w:val="pl-PL"/>
        </w:rPr>
        <w:t xml:space="preserve"> Perfect, </w:t>
      </w:r>
      <w:proofErr w:type="spellStart"/>
      <w:r>
        <w:rPr>
          <w:b/>
          <w:lang w:val="pl-PL"/>
        </w:rPr>
        <w:t>Future</w:t>
      </w:r>
      <w:proofErr w:type="spellEnd"/>
      <w:r>
        <w:rPr>
          <w:b/>
          <w:lang w:val="pl-PL"/>
        </w:rPr>
        <w:t xml:space="preserve"> Simple lub z czasownikami modalnymi. </w:t>
      </w:r>
    </w:p>
    <w:p w14:paraId="472EBC5C" w14:textId="77777777" w:rsidR="00EF0343" w:rsidRDefault="00E439D5">
      <w:proofErr w:type="spellStart"/>
      <w:r>
        <w:t>Przykład</w:t>
      </w:r>
      <w:proofErr w:type="spellEnd"/>
      <w:r>
        <w:t xml:space="preserve">: My new smartphone </w:t>
      </w:r>
      <w:r>
        <w:rPr>
          <w:b/>
        </w:rPr>
        <w:t>(damage)</w:t>
      </w:r>
      <w:r>
        <w:t xml:space="preserve"> _</w:t>
      </w:r>
      <w:r>
        <w:rPr>
          <w:i/>
          <w:u w:val="single"/>
        </w:rPr>
        <w:t>was damaged_</w:t>
      </w:r>
      <w:r>
        <w:t xml:space="preserve"> yesterday.</w:t>
      </w:r>
    </w:p>
    <w:p w14:paraId="472EBC5D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My folder with photos </w:t>
      </w:r>
      <w:r>
        <w:rPr>
          <w:b/>
        </w:rPr>
        <w:t>(delete)</w:t>
      </w:r>
      <w:r>
        <w:t xml:space="preserve"> </w:t>
      </w:r>
      <w:bookmarkStart w:id="13" w:name="_Hlk525292556"/>
      <w:r>
        <w:t xml:space="preserve">______________________________ </w:t>
      </w:r>
      <w:bookmarkEnd w:id="13"/>
      <w:r>
        <w:t>yesterday by mistake.</w:t>
      </w:r>
    </w:p>
    <w:p w14:paraId="472EBC5E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A free manual </w:t>
      </w:r>
      <w:r>
        <w:rPr>
          <w:b/>
        </w:rPr>
        <w:t>(give)</w:t>
      </w:r>
      <w:r>
        <w:t xml:space="preserve"> ______________________________ to every new user.</w:t>
      </w:r>
    </w:p>
    <w:p w14:paraId="472EBC5F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  <w:rPr>
          <w:lang w:val="en-US"/>
        </w:rPr>
      </w:pPr>
      <w:r>
        <w:rPr>
          <w:b/>
          <w:lang w:val="en-US"/>
        </w:rPr>
        <w:t>(this program / install)</w:t>
      </w:r>
      <w:r>
        <w:rPr>
          <w:lang w:val="en-US"/>
        </w:rPr>
        <w:t xml:space="preserve"> </w:t>
      </w:r>
      <w:r>
        <w:t xml:space="preserve">______________________________ </w:t>
      </w:r>
      <w:r>
        <w:rPr>
          <w:lang w:val="en-US"/>
        </w:rPr>
        <w:t>on her computer yet?</w:t>
      </w:r>
    </w:p>
    <w:p w14:paraId="472EBC60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Driverless cars </w:t>
      </w:r>
      <w:r>
        <w:rPr>
          <w:b/>
        </w:rPr>
        <w:t>(not / design)</w:t>
      </w:r>
      <w:r>
        <w:t xml:space="preserve"> ______________________________ in this company in the future.</w:t>
      </w:r>
    </w:p>
    <w:p w14:paraId="472EBC61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Your phone </w:t>
      </w:r>
      <w:r>
        <w:rPr>
          <w:b/>
        </w:rPr>
        <w:t>(can / not / charge)</w:t>
      </w:r>
      <w:r>
        <w:t xml:space="preserve"> ______________________________ because the charger is broken.</w:t>
      </w:r>
    </w:p>
    <w:p w14:paraId="472EBC62" w14:textId="77777777" w:rsidR="00EF0343" w:rsidRDefault="00EF0343">
      <w:pPr>
        <w:pStyle w:val="Akapitzlist1"/>
        <w:spacing w:after="0" w:line="360" w:lineRule="auto"/>
        <w:ind w:left="0"/>
      </w:pPr>
    </w:p>
    <w:p w14:paraId="472EBC63" w14:textId="77777777" w:rsidR="00EF0343" w:rsidRDefault="00EF0343">
      <w:pPr>
        <w:pStyle w:val="Akapitzlist1"/>
        <w:spacing w:after="0" w:line="360" w:lineRule="auto"/>
        <w:ind w:left="0"/>
      </w:pPr>
    </w:p>
    <w:p w14:paraId="472EBC64" w14:textId="77777777" w:rsidR="00EF0343" w:rsidRDefault="00EF0343">
      <w:pPr>
        <w:pStyle w:val="Akapitzlist1"/>
        <w:spacing w:after="0" w:line="360" w:lineRule="auto"/>
        <w:ind w:left="0"/>
      </w:pPr>
    </w:p>
    <w:p w14:paraId="472EBC65" w14:textId="77777777" w:rsidR="00EF0343" w:rsidRDefault="00EF0343">
      <w:pPr>
        <w:pStyle w:val="Akapitzlist1"/>
        <w:spacing w:after="0" w:line="360" w:lineRule="auto"/>
        <w:ind w:left="0"/>
      </w:pPr>
    </w:p>
    <w:p w14:paraId="472EBC66" w14:textId="77777777" w:rsidR="00EF0343" w:rsidRDefault="00EF0343">
      <w:pPr>
        <w:pStyle w:val="Akapitzlist1"/>
        <w:spacing w:after="0" w:line="360" w:lineRule="auto"/>
        <w:ind w:left="0"/>
        <w:rPr>
          <w:b/>
        </w:rPr>
      </w:pPr>
    </w:p>
    <w:p w14:paraId="472EBC67" w14:textId="77777777" w:rsidR="00EF0343" w:rsidRDefault="00E439D5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5 (5 punktów / ______ )</w:t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 w14:paraId="472EBC68" w14:textId="77777777" w:rsidR="00EF0343" w:rsidRDefault="00E439D5">
      <w:pPr>
        <w:rPr>
          <w:b/>
          <w:lang w:val="pl-PL"/>
        </w:rPr>
      </w:pPr>
      <w:r>
        <w:rPr>
          <w:b/>
          <w:lang w:val="pl-PL"/>
        </w:rPr>
        <w:t>Do każdej z opisanych sytuacji dobierz właściwą reakcję. Zakreśl: A, B lub C.</w:t>
      </w:r>
    </w:p>
    <w:p w14:paraId="472EBC69" w14:textId="77777777" w:rsidR="00EF0343" w:rsidRDefault="00E439D5">
      <w:pPr>
        <w:spacing w:after="0" w:line="360" w:lineRule="auto"/>
      </w:pPr>
      <w:r>
        <w:rPr>
          <w:lang w:val="pl-PL"/>
        </w:rPr>
        <w:t xml:space="preserve">Przykład: Kolega namawia cię, żebyś pobrał grę z nieznanej ci strony. </w:t>
      </w:r>
      <w:proofErr w:type="spellStart"/>
      <w:r>
        <w:t>Odmów</w:t>
      </w:r>
      <w:proofErr w:type="spellEnd"/>
      <w:r>
        <w:t>.</w:t>
      </w:r>
    </w:p>
    <w:p w14:paraId="472EBC6A" w14:textId="77777777"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I’d love to.</w:t>
      </w:r>
    </w:p>
    <w:p w14:paraId="472EBC6B" w14:textId="77777777" w:rsidR="00EF0343" w:rsidRDefault="00E439D5">
      <w:pPr>
        <w:spacing w:after="0" w:line="360" w:lineRule="auto"/>
        <w:rPr>
          <w:b/>
        </w:rPr>
      </w:pPr>
      <w:r>
        <w:rPr>
          <w:b/>
          <w:bdr w:val="single" w:sz="4" w:space="0" w:color="auto"/>
        </w:rPr>
        <w:t xml:space="preserve">B  </w:t>
      </w:r>
      <w:r>
        <w:rPr>
          <w:bdr w:val="single" w:sz="4" w:space="0" w:color="auto"/>
        </w:rPr>
        <w:t>I’d rather not.</w:t>
      </w:r>
    </w:p>
    <w:p w14:paraId="472EBC6C" w14:textId="77777777" w:rsidR="00EF0343" w:rsidRDefault="00E439D5">
      <w:pPr>
        <w:spacing w:after="0" w:line="360" w:lineRule="auto"/>
      </w:pPr>
      <w:r>
        <w:rPr>
          <w:b/>
        </w:rPr>
        <w:t>C</w:t>
      </w:r>
      <w:r>
        <w:t xml:space="preserve">  I wouldn’t have it.</w:t>
      </w:r>
    </w:p>
    <w:p w14:paraId="472EBC6D" w14:textId="77777777" w:rsidR="00EF0343" w:rsidRDefault="00EF0343">
      <w:pPr>
        <w:spacing w:after="0" w:line="360" w:lineRule="auto"/>
      </w:pPr>
    </w:p>
    <w:p w14:paraId="472EBC6E" w14:textId="77777777"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1  Twój kolega zna się na sprzęcie elektronicznym i zaoferował ci pomoc w naprawieniu popsutej konsoli. Jak podziękujesz za jego ofertę pomocy?</w:t>
      </w:r>
    </w:p>
    <w:p w14:paraId="472EBC6F" w14:textId="77777777" w:rsidR="00EF0343" w:rsidRDefault="00E439D5">
      <w:pPr>
        <w:spacing w:after="0" w:line="360" w:lineRule="auto"/>
        <w:rPr>
          <w:lang w:val="pl-PL"/>
        </w:rPr>
      </w:pPr>
      <w:r>
        <w:rPr>
          <w:b/>
          <w:lang w:val="pl-PL"/>
        </w:rPr>
        <w:t>A</w:t>
      </w:r>
      <w:r>
        <w:rPr>
          <w:lang w:val="pl-PL"/>
        </w:rPr>
        <w:t xml:space="preserve">  </w:t>
      </w:r>
      <w:proofErr w:type="spellStart"/>
      <w:r>
        <w:rPr>
          <w:lang w:val="pl-PL"/>
        </w:rPr>
        <w:t>That’s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very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kind</w:t>
      </w:r>
      <w:proofErr w:type="spellEnd"/>
      <w:r>
        <w:rPr>
          <w:lang w:val="pl-PL"/>
        </w:rPr>
        <w:t xml:space="preserve"> of </w:t>
      </w:r>
      <w:proofErr w:type="spellStart"/>
      <w:r>
        <w:rPr>
          <w:lang w:val="pl-PL"/>
        </w:rPr>
        <w:t>you</w:t>
      </w:r>
      <w:proofErr w:type="spellEnd"/>
      <w:r>
        <w:rPr>
          <w:lang w:val="pl-PL"/>
        </w:rPr>
        <w:t>.</w:t>
      </w:r>
    </w:p>
    <w:p w14:paraId="472EBC70" w14:textId="77777777"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Thanks for fixing my console.</w:t>
      </w:r>
    </w:p>
    <w:p w14:paraId="472EBC71" w14:textId="77777777" w:rsidR="00EF0343" w:rsidRDefault="00E439D5">
      <w:pPr>
        <w:spacing w:after="0" w:line="360" w:lineRule="auto"/>
      </w:pPr>
      <w:r>
        <w:rPr>
          <w:b/>
        </w:rPr>
        <w:t>C</w:t>
      </w:r>
      <w:r>
        <w:t xml:space="preserve">  Maybe we could fix the computer.</w:t>
      </w:r>
    </w:p>
    <w:p w14:paraId="472EBC72" w14:textId="77777777" w:rsidR="00EF0343" w:rsidRDefault="00EF0343">
      <w:pPr>
        <w:spacing w:after="0"/>
      </w:pPr>
    </w:p>
    <w:p w14:paraId="472EBC73" w14:textId="77777777"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2  Poproś koleżankę o wyjaśnienie zagadnienia z lekcji, na której byłeś/</w:t>
      </w:r>
      <w:proofErr w:type="spellStart"/>
      <w:r>
        <w:rPr>
          <w:lang w:val="pl-PL"/>
        </w:rPr>
        <w:t>aś</w:t>
      </w:r>
      <w:proofErr w:type="spellEnd"/>
      <w:r>
        <w:rPr>
          <w:lang w:val="pl-PL"/>
        </w:rPr>
        <w:t xml:space="preserve"> nieobecny/a.</w:t>
      </w:r>
    </w:p>
    <w:p w14:paraId="472EBC74" w14:textId="77777777"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Do you want me to explain it?</w:t>
      </w:r>
    </w:p>
    <w:p w14:paraId="472EBC75" w14:textId="77777777"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Could you explain it to me, please?</w:t>
      </w:r>
    </w:p>
    <w:p w14:paraId="472EBC76" w14:textId="77777777" w:rsidR="00EF0343" w:rsidRDefault="00E439D5">
      <w:pPr>
        <w:spacing w:after="0" w:line="360" w:lineRule="auto"/>
      </w:pPr>
      <w:r>
        <w:rPr>
          <w:b/>
        </w:rPr>
        <w:t>C</w:t>
      </w:r>
      <w:r>
        <w:t xml:space="preserve">  Let me help you with this.</w:t>
      </w:r>
    </w:p>
    <w:p w14:paraId="472EBC77" w14:textId="77777777" w:rsidR="00EF0343" w:rsidRDefault="00EF0343">
      <w:pPr>
        <w:spacing w:after="0"/>
      </w:pPr>
    </w:p>
    <w:p w14:paraId="472EBC78" w14:textId="77777777"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3  Podziękuj koledze za ofertę pomocy przy projekcie, bo wiesz, że dasz sobie radę sam/sama.</w:t>
      </w:r>
    </w:p>
    <w:p w14:paraId="472EBC79" w14:textId="77777777"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Thanks. Let me help you.</w:t>
      </w:r>
    </w:p>
    <w:p w14:paraId="472EBC7A" w14:textId="77777777"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Don’t mention it.</w:t>
      </w:r>
    </w:p>
    <w:p w14:paraId="472EBC7B" w14:textId="77777777" w:rsidR="00EF0343" w:rsidRDefault="00E439D5">
      <w:pPr>
        <w:spacing w:after="0" w:line="360" w:lineRule="auto"/>
        <w:rPr>
          <w:lang w:val="pl-PL"/>
        </w:rPr>
      </w:pPr>
      <w:r>
        <w:rPr>
          <w:b/>
        </w:rPr>
        <w:t>C</w:t>
      </w:r>
      <w:r>
        <w:t xml:space="preserve">  No, thanks. </w:t>
      </w:r>
      <w:r>
        <w:rPr>
          <w:lang w:val="pl-PL"/>
        </w:rPr>
        <w:t xml:space="preserve">I </w:t>
      </w:r>
      <w:proofErr w:type="spellStart"/>
      <w:r>
        <w:rPr>
          <w:lang w:val="pl-PL"/>
        </w:rPr>
        <w:t>can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manage</w:t>
      </w:r>
      <w:proofErr w:type="spellEnd"/>
      <w:r>
        <w:rPr>
          <w:lang w:val="pl-PL"/>
        </w:rPr>
        <w:t>.</w:t>
      </w:r>
    </w:p>
    <w:p w14:paraId="472EBC7C" w14:textId="77777777" w:rsidR="00EF0343" w:rsidRDefault="00EF0343">
      <w:pPr>
        <w:spacing w:after="0"/>
        <w:rPr>
          <w:lang w:val="pl-PL"/>
        </w:rPr>
      </w:pPr>
    </w:p>
    <w:p w14:paraId="472EBC7D" w14:textId="77777777"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4  Co powiesz koleżance, która jest Ci wdzięczna za wspólną pracę nad prezentacją?</w:t>
      </w:r>
    </w:p>
    <w:p w14:paraId="472EBC7E" w14:textId="77777777"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It’s my pleasure.</w:t>
      </w:r>
    </w:p>
    <w:p w14:paraId="472EBC7F" w14:textId="77777777"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Thanks a lot.</w:t>
      </w:r>
    </w:p>
    <w:p w14:paraId="472EBC80" w14:textId="77777777" w:rsidR="00EF0343" w:rsidRDefault="00E439D5">
      <w:pPr>
        <w:spacing w:after="0" w:line="360" w:lineRule="auto"/>
        <w:rPr>
          <w:lang w:val="pl-PL"/>
        </w:rPr>
      </w:pPr>
      <w:r>
        <w:rPr>
          <w:b/>
          <w:lang w:val="pl-PL"/>
        </w:rPr>
        <w:t>C</w:t>
      </w:r>
      <w:r>
        <w:rPr>
          <w:lang w:val="pl-PL"/>
        </w:rPr>
        <w:t xml:space="preserve">  Here </w:t>
      </w:r>
      <w:proofErr w:type="spellStart"/>
      <w:r>
        <w:rPr>
          <w:lang w:val="pl-PL"/>
        </w:rPr>
        <w:t>you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are</w:t>
      </w:r>
      <w:proofErr w:type="spellEnd"/>
      <w:r>
        <w:rPr>
          <w:lang w:val="pl-PL"/>
        </w:rPr>
        <w:t>.</w:t>
      </w:r>
    </w:p>
    <w:p w14:paraId="472EBC81" w14:textId="77777777" w:rsidR="00EF0343" w:rsidRDefault="00EF0343">
      <w:pPr>
        <w:spacing w:after="0"/>
        <w:rPr>
          <w:lang w:val="pl-PL"/>
        </w:rPr>
      </w:pPr>
    </w:p>
    <w:p w14:paraId="472EBC82" w14:textId="77777777"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5  Niesiesz książki, gdy nagle dzwoni telefon. Chcesz go odebrać i prosisz kolegę o potrzymanie książek.</w:t>
      </w:r>
    </w:p>
    <w:p w14:paraId="472EBC83" w14:textId="77777777"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Do you mind if I hold the books?</w:t>
      </w:r>
    </w:p>
    <w:p w14:paraId="472EBC84" w14:textId="77777777"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Hold them for a second, will you?</w:t>
      </w:r>
    </w:p>
    <w:p w14:paraId="472EBC85" w14:textId="77777777" w:rsidR="00EF0343" w:rsidRDefault="00E439D5">
      <w:pPr>
        <w:spacing w:after="0" w:line="360" w:lineRule="auto"/>
        <w:rPr>
          <w:b/>
        </w:rPr>
      </w:pPr>
      <w:r>
        <w:rPr>
          <w:b/>
        </w:rPr>
        <w:t>C</w:t>
      </w:r>
      <w:r>
        <w:t xml:space="preserve">  I’d like to take it now.</w:t>
      </w:r>
    </w:p>
    <w:p w14:paraId="472EBC86" w14:textId="77777777" w:rsidR="00EF0343" w:rsidRDefault="00EF0343">
      <w:pPr>
        <w:pStyle w:val="Akapitzlist1"/>
        <w:spacing w:after="0" w:line="360" w:lineRule="auto"/>
        <w:ind w:left="0"/>
        <w:rPr>
          <w:b/>
        </w:rPr>
      </w:pPr>
    </w:p>
    <w:p w14:paraId="472EBC87" w14:textId="77777777" w:rsidR="00EF0343" w:rsidRPr="00B86816" w:rsidRDefault="00EF0343">
      <w:pPr>
        <w:pStyle w:val="Akapitzlist1"/>
        <w:spacing w:after="0" w:line="360" w:lineRule="auto"/>
        <w:ind w:left="0"/>
        <w:rPr>
          <w:b/>
          <w:lang w:val="en-US"/>
        </w:rPr>
      </w:pPr>
    </w:p>
    <w:p w14:paraId="472EBC88" w14:textId="77777777" w:rsidR="00EF0343" w:rsidRDefault="00E439D5">
      <w:pPr>
        <w:pStyle w:val="Akapitzlist1"/>
        <w:spacing w:after="0" w:line="360" w:lineRule="auto"/>
        <w:ind w:left="0"/>
        <w:rPr>
          <w:lang w:val="pl-PL"/>
        </w:rPr>
      </w:pPr>
      <w:r>
        <w:rPr>
          <w:b/>
          <w:lang w:val="pl-PL"/>
        </w:rPr>
        <w:t>Zadanie 6 (5 punktów / _____ )</w:t>
      </w:r>
    </w:p>
    <w:p w14:paraId="472EBC89" w14:textId="77777777" w:rsidR="00EF0343" w:rsidRDefault="00E439D5">
      <w:pPr>
        <w:rPr>
          <w:b/>
          <w:lang w:val="pl-PL"/>
        </w:rPr>
      </w:pPr>
      <w:r>
        <w:rPr>
          <w:b/>
          <w:lang w:val="pl-PL"/>
        </w:rPr>
        <w:t>Przeczytaj tekst, z którego usunięto pięć zdań. Dopasuj zdania A-G do luk 1-5, tak aby otrzymać spójną i logiczną całość. Uwaga: jedno zdanie podano dodatkowo i nie pasuje do żadnej z luk.</w:t>
      </w:r>
    </w:p>
    <w:p w14:paraId="472EBC8A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COMPUTER – A MODERN INVENTION?</w:t>
      </w:r>
    </w:p>
    <w:p w14:paraId="472EBC8B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With new hardware and software appearing all the time, the computer still seems quite a modern invention. </w:t>
      </w:r>
      <w:proofErr w:type="spellStart"/>
      <w:r>
        <w:rPr>
          <w:rFonts w:cstheme="minorHAnsi"/>
          <w:b/>
        </w:rPr>
        <w:t>Przykład</w:t>
      </w:r>
      <w:proofErr w:type="spellEnd"/>
      <w:r>
        <w:rPr>
          <w:rFonts w:cstheme="minorHAnsi"/>
          <w:b/>
        </w:rPr>
        <w:t xml:space="preserve"> </w:t>
      </w:r>
      <w:r>
        <w:rPr>
          <w:rFonts w:cstheme="minorHAnsi"/>
          <w:b/>
          <w:i/>
          <w:u w:val="single"/>
        </w:rPr>
        <w:t>__D__</w:t>
      </w:r>
      <w:r>
        <w:rPr>
          <w:rFonts w:cstheme="minorHAnsi"/>
        </w:rPr>
        <w:t xml:space="preserve">. The PC form is from the 1970s, the mouse is almost sixty years old and the hard disk drive is also over sixty. </w:t>
      </w:r>
      <w:r>
        <w:rPr>
          <w:rFonts w:cstheme="minorHAnsi"/>
          <w:b/>
        </w:rPr>
        <w:t xml:space="preserve">1 </w:t>
      </w:r>
      <w:r>
        <w:rPr>
          <w:rFonts w:cstheme="minorHAnsi"/>
        </w:rPr>
        <w:t xml:space="preserve">____. But they aren’t necessary for a computer to be </w:t>
      </w:r>
      <w:r>
        <w:rPr>
          <w:rFonts w:cstheme="minorHAnsi"/>
        </w:rPr>
        <w:br/>
        <w:t xml:space="preserve">a computer. Basically, the computer is a machine that makes calculations automatically. </w:t>
      </w:r>
      <w:r>
        <w:rPr>
          <w:rFonts w:cstheme="minorHAnsi"/>
          <w:b/>
        </w:rPr>
        <w:t xml:space="preserve">2 </w:t>
      </w:r>
      <w:r>
        <w:rPr>
          <w:rFonts w:cstheme="minorHAnsi"/>
        </w:rPr>
        <w:t xml:space="preserve">____. Nothing else! </w:t>
      </w:r>
    </w:p>
    <w:p w14:paraId="472EBC8C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Early counting machines were constructed by great mathematicians. </w:t>
      </w:r>
      <w:r>
        <w:rPr>
          <w:rFonts w:cstheme="minorHAnsi"/>
          <w:b/>
        </w:rPr>
        <w:t>3</w:t>
      </w:r>
      <w:r>
        <w:rPr>
          <w:rFonts w:cstheme="minorHAnsi"/>
        </w:rPr>
        <w:t xml:space="preserve"> ____.  It resembled a clock and was made of similar elements – it didn’t use electricity.</w:t>
      </w:r>
    </w:p>
    <w:p w14:paraId="472EBC8D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But probably it isn’t the oldest computer. One good candidate for this title is the Antikythera mechanism. </w:t>
      </w:r>
      <w:r>
        <w:rPr>
          <w:rFonts w:cstheme="minorHAnsi"/>
          <w:b/>
        </w:rPr>
        <w:t>4</w:t>
      </w:r>
      <w:r>
        <w:rPr>
          <w:rFonts w:cstheme="minorHAnsi"/>
        </w:rPr>
        <w:t xml:space="preserve"> ____. After long studies of the fragments scientists concluded it was used to calculate the positions of the sun, moon and planets. </w:t>
      </w:r>
    </w:p>
    <w:p w14:paraId="472EBC8E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Still, one day an older device may be discovered in a different part of the world. There have been some theories made about other objects. </w:t>
      </w:r>
      <w:r>
        <w:rPr>
          <w:rFonts w:cstheme="minorHAnsi"/>
          <w:b/>
        </w:rPr>
        <w:t>5</w:t>
      </w:r>
      <w:r>
        <w:rPr>
          <w:rFonts w:cstheme="minorHAnsi"/>
        </w:rPr>
        <w:t xml:space="preserve"> ____. Who knows if it is not true. We can’t ask people from the ancient past this question, right?</w:t>
      </w:r>
    </w:p>
    <w:p w14:paraId="472EBC8F" w14:textId="77777777" w:rsidR="00EF0343" w:rsidRDefault="00EF0343">
      <w:pPr>
        <w:spacing w:after="0"/>
        <w:rPr>
          <w:b/>
        </w:rPr>
      </w:pPr>
    </w:p>
    <w:p w14:paraId="472EBC90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All data (e.g. emails or games) are just numbers.</w:t>
      </w:r>
    </w:p>
    <w:p w14:paraId="472EBC91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</w:pPr>
      <w:r>
        <w:t>All these devices are only some improvements.</w:t>
      </w:r>
    </w:p>
    <w:p w14:paraId="472EBC92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Pieces of this mechanism were found on an ancient Greek shipwreck.</w:t>
      </w:r>
    </w:p>
    <w:p w14:paraId="472EBC93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  <w:strike/>
        </w:rPr>
      </w:pPr>
      <w:r>
        <w:rPr>
          <w:rFonts w:cstheme="minorHAnsi"/>
          <w:strike/>
        </w:rPr>
        <w:t>In fact, it’s pretty old.</w:t>
      </w:r>
    </w:p>
    <w:p w14:paraId="472EBC94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</w:pPr>
      <w:r>
        <w:rPr>
          <w:rFonts w:cstheme="minorHAnsi"/>
        </w:rPr>
        <w:t>People say Stonehenge may also be an ancient computer.</w:t>
      </w:r>
    </w:p>
    <w:p w14:paraId="472EBC95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People from the ancient past gave us the computer.</w:t>
      </w:r>
    </w:p>
    <w:p w14:paraId="472EBC96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However, the first automatic calculator was constructed in 1623.</w:t>
      </w:r>
    </w:p>
    <w:p w14:paraId="472EBC97" w14:textId="77777777" w:rsidR="00EF0343" w:rsidRDefault="00EF0343" w:rsidP="00B86816">
      <w:pPr>
        <w:pStyle w:val="Akapitzlist1"/>
        <w:numPr>
          <w:ilvl w:val="255"/>
          <w:numId w:val="0"/>
        </w:numPr>
        <w:tabs>
          <w:tab w:val="left" w:pos="2423"/>
        </w:tabs>
        <w:spacing w:after="0"/>
        <w:ind w:left="360"/>
        <w:rPr>
          <w:rFonts w:cstheme="minorHAnsi"/>
        </w:rPr>
      </w:pPr>
    </w:p>
    <w:p w14:paraId="472EBC98" w14:textId="77777777" w:rsidR="00EF0343" w:rsidRDefault="00E439D5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7 (10 punktów / ______ )</w:t>
      </w:r>
    </w:p>
    <w:p w14:paraId="472EBC99" w14:textId="77777777" w:rsidR="00EF0343" w:rsidRDefault="00E439D5">
      <w:p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Kupiłeś/</w:t>
      </w:r>
      <w:proofErr w:type="spellStart"/>
      <w:r>
        <w:rPr>
          <w:b/>
          <w:lang w:val="pl-PL"/>
        </w:rPr>
        <w:t>aś</w:t>
      </w:r>
      <w:proofErr w:type="spellEnd"/>
      <w:r>
        <w:rPr>
          <w:b/>
          <w:lang w:val="pl-PL"/>
        </w:rPr>
        <w:t xml:space="preserve"> nowego laptopa, ale nie działa poprawnie. Napisz email do kolegi/koleżanki, w którym:</w:t>
      </w:r>
    </w:p>
    <w:p w14:paraId="472EBC9A" w14:textId="77777777" w:rsidR="00EF0343" w:rsidRDefault="00E439D5">
      <w:pPr>
        <w:pStyle w:val="Akapitzlist1"/>
        <w:numPr>
          <w:ilvl w:val="0"/>
          <w:numId w:val="5"/>
        </w:num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napiszesz, dlaczego właśnie zwracasz się do niego/niej z taką prośbą,</w:t>
      </w:r>
    </w:p>
    <w:p w14:paraId="472EBC9B" w14:textId="77777777" w:rsidR="00EF0343" w:rsidRDefault="00E439D5">
      <w:pPr>
        <w:pStyle w:val="Akapitzlist1"/>
        <w:numPr>
          <w:ilvl w:val="0"/>
          <w:numId w:val="5"/>
        </w:num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przedstawisz swój problem ze sprzętem,</w:t>
      </w:r>
    </w:p>
    <w:p w14:paraId="472EBC9C" w14:textId="77777777" w:rsidR="00EF0343" w:rsidRDefault="00E439D5">
      <w:pPr>
        <w:numPr>
          <w:ilvl w:val="0"/>
          <w:numId w:val="5"/>
        </w:numPr>
        <w:spacing w:after="0" w:line="240" w:lineRule="auto"/>
        <w:rPr>
          <w:b/>
          <w:lang w:val="pl-PL"/>
        </w:rPr>
      </w:pPr>
      <w:r>
        <w:rPr>
          <w:b/>
          <w:lang w:val="pl-PL"/>
        </w:rPr>
        <w:t>poprosisz kolegę/koleżankę o pomoc.</w:t>
      </w:r>
    </w:p>
    <w:p w14:paraId="472EBC9D" w14:textId="77777777" w:rsidR="00EF0343" w:rsidRDefault="00E439D5">
      <w:pPr>
        <w:spacing w:before="240" w:line="240" w:lineRule="auto"/>
      </w:pPr>
      <w:r>
        <w:t xml:space="preserve">Limit </w:t>
      </w:r>
      <w:proofErr w:type="spellStart"/>
      <w:r>
        <w:t>słów</w:t>
      </w:r>
      <w:proofErr w:type="spellEnd"/>
      <w:r>
        <w:t>: 50-120.</w:t>
      </w:r>
      <w:r>
        <w:tab/>
      </w:r>
    </w:p>
    <w:p w14:paraId="472EBC9E" w14:textId="77777777" w:rsidR="00EF0343" w:rsidRDefault="00E439D5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</w:t>
      </w:r>
    </w:p>
    <w:sectPr w:rsidR="00EF03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34038" w14:textId="77777777" w:rsidR="001C7DA6" w:rsidRDefault="001C7DA6">
      <w:pPr>
        <w:spacing w:after="0" w:line="240" w:lineRule="auto"/>
      </w:pPr>
      <w:r>
        <w:separator/>
      </w:r>
    </w:p>
  </w:endnote>
  <w:endnote w:type="continuationSeparator" w:id="0">
    <w:p w14:paraId="06A5B457" w14:textId="77777777" w:rsidR="001C7DA6" w:rsidRDefault="001C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BCA4" w14:textId="77777777" w:rsidR="00EF0343" w:rsidRDefault="00E439D5">
    <w:pPr>
      <w:pStyle w:val="Stopka"/>
      <w:jc w:val="center"/>
      <w:rPr>
        <w:rFonts w:ascii="Arial" w:hAnsi="Arial" w:cs="Arial"/>
        <w:sz w:val="20"/>
        <w:szCs w:val="20"/>
      </w:rPr>
    </w:pPr>
    <w:r>
      <w:t xml:space="preserve">                </w:t>
    </w:r>
    <w:proofErr w:type="spellStart"/>
    <w:r>
      <w:rPr>
        <w:rFonts w:ascii="Arial" w:hAnsi="Arial" w:cs="Arial"/>
        <w:sz w:val="20"/>
        <w:szCs w:val="20"/>
      </w:rPr>
      <w:t>Repetytorium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ósmoklasisty</w:t>
    </w:r>
    <w:proofErr w:type="spellEnd"/>
    <w:r>
      <w:rPr>
        <w:rFonts w:ascii="Arial" w:hAnsi="Arial" w:cs="Arial"/>
        <w:sz w:val="20"/>
        <w:szCs w:val="20"/>
      </w:rPr>
      <w:t xml:space="preserve"> © Pearson Central Europe 2018                    </w:t>
    </w:r>
    <w:r>
      <w:rPr>
        <w:rFonts w:ascii="Arial" w:hAnsi="Arial" w:cs="Arial"/>
        <w:b/>
        <w:sz w:val="20"/>
        <w:szCs w:val="20"/>
      </w:rPr>
      <w:t>PHOTOCOPIABLE</w:t>
    </w:r>
  </w:p>
  <w:p w14:paraId="472EBCA5" w14:textId="77777777" w:rsidR="00EF0343" w:rsidRDefault="00EF03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20BB" w14:textId="77777777" w:rsidR="001C7DA6" w:rsidRDefault="001C7DA6">
      <w:pPr>
        <w:spacing w:after="0" w:line="240" w:lineRule="auto"/>
      </w:pPr>
      <w:r>
        <w:separator/>
      </w:r>
    </w:p>
  </w:footnote>
  <w:footnote w:type="continuationSeparator" w:id="0">
    <w:p w14:paraId="441B645E" w14:textId="77777777" w:rsidR="001C7DA6" w:rsidRDefault="001C7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BCA3" w14:textId="77777777" w:rsidR="00EF0343" w:rsidRDefault="00E439D5">
    <w:pPr>
      <w:pStyle w:val="Nagwek"/>
      <w:rPr>
        <w:lang w:val="pl-PL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2EBCA6" wp14:editId="472EBCA7">
              <wp:simplePos x="0" y="0"/>
              <wp:positionH relativeFrom="page">
                <wp:align>right</wp:align>
              </wp:positionH>
              <wp:positionV relativeFrom="page">
                <wp:posOffset>161925</wp:posOffset>
              </wp:positionV>
              <wp:extent cx="1700530" cy="1071880"/>
              <wp:effectExtent l="0" t="0" r="0" b="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71753"/>
                        <a:chOff x="0" y="-47625"/>
                        <a:chExt cx="1700784" cy="1071753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-47625"/>
                          <a:ext cx="1700784" cy="1071753"/>
                          <a:chOff x="0" y="-47625"/>
                          <a:chExt cx="1700784" cy="1071753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9525" y="-47625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EBCA8" w14:textId="77777777" w:rsidR="00EF0343" w:rsidRDefault="00E439D5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2EBCA6" id="Grupa 167" o:spid="_x0000_s1026" style="position:absolute;margin-left:82.7pt;margin-top:12.75pt;width:133.9pt;height:84.4pt;z-index:251659264;mso-position-horizontal:right;mso-position-horizontal-relative:page;mso-position-vertical-relative:page" coordorigin=",-476" coordsize="17007,10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">
              <v:group id="Grupa 168" o:spid="_x0000_s1027" style="position:absolute;top:-476;width:17007;height:10717" coordorigin=",-476" coordsize="17007,1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0" style="position:absolute;left:95;top:-476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72EBCA8" w14:textId="77777777" w:rsidR="00EF0343" w:rsidRDefault="00E439D5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b/>
        <w:lang w:val="pl-PL"/>
      </w:rPr>
      <w:t xml:space="preserve">ROZDZIAŁ 9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TEST </w:t>
    </w:r>
    <w:r>
      <w:rPr>
        <w:rFonts w:cstheme="minorHAnsi"/>
        <w:b/>
        <w:lang w:val="pl-PL"/>
      </w:rPr>
      <w:t xml:space="preserve">▪ </w:t>
    </w:r>
    <w:r>
      <w:rPr>
        <w:b/>
        <w:lang w:val="pl-PL"/>
      </w:rPr>
      <w:t xml:space="preserve">NAUKA I TECHNIKA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GRUPA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3BA8"/>
    <w:multiLevelType w:val="multilevel"/>
    <w:tmpl w:val="26D43BA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64D"/>
    <w:multiLevelType w:val="multilevel"/>
    <w:tmpl w:val="426A164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95C38"/>
    <w:multiLevelType w:val="multilevel"/>
    <w:tmpl w:val="42C95C38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85AB8"/>
    <w:multiLevelType w:val="multilevel"/>
    <w:tmpl w:val="7B485A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1782392">
    <w:abstractNumId w:val="2"/>
  </w:num>
  <w:num w:numId="2" w16cid:durableId="1858881363">
    <w:abstractNumId w:val="4"/>
  </w:num>
  <w:num w:numId="3" w16cid:durableId="1903759308">
    <w:abstractNumId w:val="1"/>
  </w:num>
  <w:num w:numId="4" w16cid:durableId="1907955269">
    <w:abstractNumId w:val="3"/>
  </w:num>
  <w:num w:numId="5" w16cid:durableId="10018123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n Dudka">
    <w15:presenceInfo w15:providerId="AD" w15:userId="S::dudka@sp.glebokie.pl::09a63bc3-56c5-43c2-bfba-bf90bb51ec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01D16"/>
    <w:rsid w:val="00011C3E"/>
    <w:rsid w:val="000125DB"/>
    <w:rsid w:val="0001604F"/>
    <w:rsid w:val="000170C7"/>
    <w:rsid w:val="000353E9"/>
    <w:rsid w:val="00035668"/>
    <w:rsid w:val="00036DEA"/>
    <w:rsid w:val="00070466"/>
    <w:rsid w:val="00080589"/>
    <w:rsid w:val="000B0832"/>
    <w:rsid w:val="000C217A"/>
    <w:rsid w:val="000E78DE"/>
    <w:rsid w:val="000F2AD8"/>
    <w:rsid w:val="000F7FF3"/>
    <w:rsid w:val="00117E54"/>
    <w:rsid w:val="00194509"/>
    <w:rsid w:val="001A53B9"/>
    <w:rsid w:val="001B0EB1"/>
    <w:rsid w:val="001C307E"/>
    <w:rsid w:val="001C5FFF"/>
    <w:rsid w:val="001C7DA6"/>
    <w:rsid w:val="00211531"/>
    <w:rsid w:val="00216382"/>
    <w:rsid w:val="00244D08"/>
    <w:rsid w:val="00262976"/>
    <w:rsid w:val="00272B05"/>
    <w:rsid w:val="0028416E"/>
    <w:rsid w:val="002A2CDB"/>
    <w:rsid w:val="002E6155"/>
    <w:rsid w:val="00300AFD"/>
    <w:rsid w:val="00303B0B"/>
    <w:rsid w:val="00322F07"/>
    <w:rsid w:val="003258BF"/>
    <w:rsid w:val="003B21F0"/>
    <w:rsid w:val="003C027B"/>
    <w:rsid w:val="003D3420"/>
    <w:rsid w:val="003D6FC7"/>
    <w:rsid w:val="003E4D6E"/>
    <w:rsid w:val="003E6A6A"/>
    <w:rsid w:val="00426131"/>
    <w:rsid w:val="00426A9B"/>
    <w:rsid w:val="00435CD1"/>
    <w:rsid w:val="00456081"/>
    <w:rsid w:val="004703E5"/>
    <w:rsid w:val="004807FF"/>
    <w:rsid w:val="0048245B"/>
    <w:rsid w:val="004927EF"/>
    <w:rsid w:val="004C0C48"/>
    <w:rsid w:val="004C140E"/>
    <w:rsid w:val="004E51A5"/>
    <w:rsid w:val="004F03BE"/>
    <w:rsid w:val="00554EBE"/>
    <w:rsid w:val="00556BCD"/>
    <w:rsid w:val="00562DAC"/>
    <w:rsid w:val="00577794"/>
    <w:rsid w:val="00593530"/>
    <w:rsid w:val="005D0574"/>
    <w:rsid w:val="005D41B0"/>
    <w:rsid w:val="005D5290"/>
    <w:rsid w:val="005E15D3"/>
    <w:rsid w:val="006307DA"/>
    <w:rsid w:val="006362A9"/>
    <w:rsid w:val="00655F92"/>
    <w:rsid w:val="006A3A6B"/>
    <w:rsid w:val="006B01C4"/>
    <w:rsid w:val="006B06B8"/>
    <w:rsid w:val="006E2769"/>
    <w:rsid w:val="006E71E0"/>
    <w:rsid w:val="00705BF5"/>
    <w:rsid w:val="00725455"/>
    <w:rsid w:val="0075039C"/>
    <w:rsid w:val="007568FC"/>
    <w:rsid w:val="007836B4"/>
    <w:rsid w:val="007A1CA3"/>
    <w:rsid w:val="007A4DF2"/>
    <w:rsid w:val="007D68B9"/>
    <w:rsid w:val="007E5B13"/>
    <w:rsid w:val="00861871"/>
    <w:rsid w:val="0086553F"/>
    <w:rsid w:val="008911BF"/>
    <w:rsid w:val="008C4D95"/>
    <w:rsid w:val="008C63AF"/>
    <w:rsid w:val="008E094B"/>
    <w:rsid w:val="008F3020"/>
    <w:rsid w:val="0093745F"/>
    <w:rsid w:val="0095290F"/>
    <w:rsid w:val="009A75B0"/>
    <w:rsid w:val="009B3E4C"/>
    <w:rsid w:val="009B7987"/>
    <w:rsid w:val="009E409E"/>
    <w:rsid w:val="009F3D0D"/>
    <w:rsid w:val="009F5BF0"/>
    <w:rsid w:val="009F5FAB"/>
    <w:rsid w:val="00A54539"/>
    <w:rsid w:val="00AA4270"/>
    <w:rsid w:val="00AB4257"/>
    <w:rsid w:val="00AC35F4"/>
    <w:rsid w:val="00AC39BE"/>
    <w:rsid w:val="00B00970"/>
    <w:rsid w:val="00B054F1"/>
    <w:rsid w:val="00B44FEC"/>
    <w:rsid w:val="00B46082"/>
    <w:rsid w:val="00B802CB"/>
    <w:rsid w:val="00B86816"/>
    <w:rsid w:val="00C0542F"/>
    <w:rsid w:val="00C245B9"/>
    <w:rsid w:val="00C361B7"/>
    <w:rsid w:val="00C4528A"/>
    <w:rsid w:val="00C501C6"/>
    <w:rsid w:val="00C52C91"/>
    <w:rsid w:val="00C555EE"/>
    <w:rsid w:val="00C64C6C"/>
    <w:rsid w:val="00C66DF5"/>
    <w:rsid w:val="00C75C8D"/>
    <w:rsid w:val="00C9345F"/>
    <w:rsid w:val="00CA0838"/>
    <w:rsid w:val="00CA3E64"/>
    <w:rsid w:val="00CC11A9"/>
    <w:rsid w:val="00D15C58"/>
    <w:rsid w:val="00D33721"/>
    <w:rsid w:val="00D56B0D"/>
    <w:rsid w:val="00DA2DBC"/>
    <w:rsid w:val="00DA3C24"/>
    <w:rsid w:val="00DB6F50"/>
    <w:rsid w:val="00DB7911"/>
    <w:rsid w:val="00DE0246"/>
    <w:rsid w:val="00E01A8E"/>
    <w:rsid w:val="00E01F97"/>
    <w:rsid w:val="00E439D5"/>
    <w:rsid w:val="00E4426F"/>
    <w:rsid w:val="00E469A1"/>
    <w:rsid w:val="00E5116B"/>
    <w:rsid w:val="00E72F47"/>
    <w:rsid w:val="00E82EF5"/>
    <w:rsid w:val="00E83F95"/>
    <w:rsid w:val="00E96A9E"/>
    <w:rsid w:val="00EB3582"/>
    <w:rsid w:val="00EF0343"/>
    <w:rsid w:val="00F038B8"/>
    <w:rsid w:val="00F33AD9"/>
    <w:rsid w:val="00F75847"/>
    <w:rsid w:val="00F87B72"/>
    <w:rsid w:val="00FC276B"/>
    <w:rsid w:val="00FC2EE5"/>
    <w:rsid w:val="00FE119A"/>
    <w:rsid w:val="00FF616D"/>
    <w:rsid w:val="37BC91F2"/>
    <w:rsid w:val="57FB17CE"/>
    <w:rsid w:val="7FF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BC28"/>
  <w15:docId w15:val="{2DA25853-A391-41B3-824E-12B1A6F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2AD8"/>
    <w:pPr>
      <w:spacing w:after="0" w:line="240" w:lineRule="auto"/>
    </w:pPr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1003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 6 – UNIT 6A</vt:lpstr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Marian Dudka</cp:lastModifiedBy>
  <cp:revision>7</cp:revision>
  <cp:lastPrinted>2018-10-01T13:18:00Z</cp:lastPrinted>
  <dcterms:created xsi:type="dcterms:W3CDTF">2023-02-16T07:40:00Z</dcterms:created>
  <dcterms:modified xsi:type="dcterms:W3CDTF">2023-02-16T07:44:00Z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